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numPr>
          <w:ilvl w:val="1"/>
          <w:numId w:val="1"/>
        </w:numPr>
        <w:ind w:left="870" w:hanging="870"/>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Obsolete</w:t>
      </w:r>
      <w:r w:rsidDel="00000000" w:rsidR="00000000" w:rsidRPr="00000000">
        <w:rPr>
          <w:rtl w:val="0"/>
        </w:rPr>
      </w:r>
    </w:p>
    <w:p w:rsidR="00000000" w:rsidDel="00000000" w:rsidP="00000000" w:rsidRDefault="00000000" w:rsidRPr="00000000" w14:paraId="00000002">
      <w:pPr>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initial month of certification, Supplemental Nutrition Assistance Program (SNAP) benefits are reduced in proportion to the date the application is filed.  Because </w:t>
      </w:r>
      <w:r w:rsidDel="00000000" w:rsidR="00000000" w:rsidRPr="00000000">
        <w:rPr>
          <w:rFonts w:ascii="Arial" w:cs="Arial" w:eastAsia="Arial" w:hAnsi="Arial"/>
          <w:sz w:val="24"/>
          <w:szCs w:val="24"/>
          <w:rtl w:val="0"/>
        </w:rPr>
        <w:t xml:space="preserve">the Eligibility and Enrollment (E&amp;E) system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pro</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rates the SNAP benefit amount based on the date of application, there is no need for the proration tables.  If you have an applicant who wants to know what their first month’s benefit will be, you may use the Multiplication Factors in Section 412.9 of this manual to calculate the prorated benefit. </w:t>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keepNext w:val="0"/>
      <w:keepLines w:val="0"/>
      <w:pageBreakBefore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1"/>
      </w:sdtPr>
      <w:sdtContent>
        <w:ins w:author="Chantelle Thomas -DHS- SSC" w:id="0" w:date="2023-02-27T21:59:32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REVISED FEBRUARY 2023</w:t>
          </w:r>
        </w:ins>
      </w:sdtContent>
    </w:sdt>
    <w:sdt>
      <w:sdtPr>
        <w:tag w:val="goog_rdk_2"/>
      </w:sdtPr>
      <w:sdtContent>
        <w:del w:author="Chantelle Thomas -DHS- SSC" w:id="0" w:date="2023-02-27T21:59:32Z">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delText xml:space="preserve">JULY 2020</w:delText>
          </w:r>
        </w:del>
      </w:sdtContent>
    </w:sdt>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46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48"/>
      <w:gridCol w:w="2214"/>
      <w:gridCol w:w="2106"/>
      <w:tblGridChange w:id="0">
        <w:tblGrid>
          <w:gridCol w:w="5148"/>
          <w:gridCol w:w="2214"/>
          <w:gridCol w:w="2106"/>
        </w:tblGrid>
      </w:tblGridChange>
    </w:tblGrid>
    <w:tr>
      <w:trPr>
        <w:cantSplit w:val="0"/>
        <w:trHeight w:val="530" w:hRule="atLeast"/>
        <w:tblHeader w:val="0"/>
      </w:trPr>
      <w:tc>
        <w:tcPr>
          <w:vAlign w:val="center"/>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DEPARTMENT OF HUMAN SERVICES</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FAMILY INVESTMENT ADMINISTRATION</w:t>
          </w:r>
          <w:r w:rsidDel="00000000" w:rsidR="00000000" w:rsidRPr="00000000">
            <w:rPr>
              <w:rtl w:val="0"/>
            </w:rPr>
          </w:r>
        </w:p>
      </w:tc>
      <w:tc>
        <w:tcPr>
          <w:gridSpan w:val="2"/>
          <w:vAlign w:val="center"/>
        </w:tcPr>
        <w:p w:rsidR="00000000" w:rsidDel="00000000" w:rsidP="00000000" w:rsidRDefault="00000000" w:rsidRPr="00000000" w14:paraId="00000007">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SUPPLEMENTAL NUTRITION ASSISTANCE PROGRAM (SNAP)</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MANUAL</w:t>
          </w:r>
          <w:r w:rsidDel="00000000" w:rsidR="00000000" w:rsidRPr="00000000">
            <w:rPr>
              <w:rtl w:val="0"/>
            </w:rPr>
          </w:r>
        </w:p>
      </w:tc>
    </w:tr>
    <w:tr>
      <w:trPr>
        <w:cantSplit w:val="0"/>
        <w:trHeight w:val="332" w:hRule="atLeast"/>
        <w:tblHeader w:val="0"/>
      </w:trPr>
      <w:tc>
        <w:tcPr>
          <w:vAlign w:val="cente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PRORATION TABLES - OBSOLETE</w:t>
          </w:r>
        </w:p>
      </w:tc>
      <w:tc>
        <w:tcPr>
          <w:vAlign w:val="cente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Section 411</w:t>
          </w:r>
        </w:p>
      </w:tc>
      <w:tc>
        <w:tcPr>
          <w:vAlign w:val="cente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11"/>
      <w:numFmt w:val="decimal"/>
      <w:lvlText w:val="%1"/>
      <w:lvlJc w:val="left"/>
      <w:pPr>
        <w:ind w:left="870" w:hanging="870"/>
      </w:pPr>
      <w:rPr>
        <w:vertAlign w:val="baseline"/>
      </w:rPr>
    </w:lvl>
    <w:lvl w:ilvl="1">
      <w:start w:val="0"/>
      <w:numFmt w:val="decimal"/>
      <w:lvlText w:val="%1.%2"/>
      <w:lvlJc w:val="left"/>
      <w:pPr>
        <w:ind w:left="870" w:hanging="870"/>
      </w:pPr>
      <w:rPr>
        <w:vertAlign w:val="baseline"/>
      </w:rPr>
    </w:lvl>
    <w:lvl w:ilvl="2">
      <w:start w:val="1"/>
      <w:numFmt w:val="decimal"/>
      <w:lvlText w:val="%1.%2.%3"/>
      <w:lvlJc w:val="left"/>
      <w:pPr>
        <w:ind w:left="870" w:hanging="87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sz w:val="24"/>
      <w:szCs w:val="24"/>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Footer">
    <w:name w:val="Footer"/>
    <w:basedOn w:val="Normal"/>
    <w:next w:val="Footer"/>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BodyTextIndent">
    <w:name w:val="Body Text Indent"/>
    <w:basedOn w:val="Normal"/>
    <w:next w:val="BodyTextIndent"/>
    <w:autoRedefine w:val="0"/>
    <w:hidden w:val="0"/>
    <w:qFormat w:val="0"/>
    <w:pPr>
      <w:suppressAutoHyphens w:val="1"/>
      <w:spacing w:line="1" w:lineRule="atLeast"/>
      <w:ind w:left="810" w:leftChars="-1" w:rightChars="0" w:hanging="36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BodyTextIndent2">
    <w:name w:val="Body Text Indent 2"/>
    <w:basedOn w:val="Normal"/>
    <w:next w:val="BodyTextIndent2"/>
    <w:autoRedefine w:val="0"/>
    <w:hidden w:val="0"/>
    <w:qFormat w:val="0"/>
    <w:pPr>
      <w:suppressAutoHyphens w:val="1"/>
      <w:spacing w:line="1" w:lineRule="atLeast"/>
      <w:ind w:left="450"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BodyTextIndent3">
    <w:name w:val="Body Text Indent 3"/>
    <w:basedOn w:val="Normal"/>
    <w:next w:val="BodyTextIndent3"/>
    <w:autoRedefine w:val="0"/>
    <w:hidden w:val="0"/>
    <w:qFormat w:val="0"/>
    <w:pPr>
      <w:suppressAutoHyphens w:val="1"/>
      <w:spacing w:line="1" w:lineRule="atLeast"/>
      <w:ind w:left="630" w:leftChars="-1" w:rightChars="0" w:hanging="63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CommentTextChar">
    <w:name w:val="Comment Text Char"/>
    <w:basedOn w:val="DefaultParagraphFont"/>
    <w:next w:val="CommentTextChar"/>
    <w:autoRedefine w:val="0"/>
    <w:hidden w:val="0"/>
    <w:qFormat w:val="0"/>
    <w:rPr>
      <w:w w:val="100"/>
      <w:position w:val="-1"/>
      <w:effect w:val="none"/>
      <w:vertAlign w:val="baseline"/>
      <w:cs w:val="0"/>
      <w:em w:val="none"/>
      <w:lang/>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textDirection w:val="btLr"/>
      <w:textAlignment w:val="top"/>
      <w:outlineLvl w:val="0"/>
    </w:pPr>
    <w:rPr>
      <w:b w:val="1"/>
      <w:bCs w:val="1"/>
      <w:w w:val="100"/>
      <w:position w:val="-1"/>
      <w:effect w:val="none"/>
      <w:vertAlign w:val="baseline"/>
      <w:cs w:val="0"/>
      <w:em w:val="none"/>
      <w:lang w:bidi="ar-SA" w:eastAsia="und" w:val="und"/>
    </w:rPr>
  </w:style>
  <w:style w:type="character" w:styleId="CommentSubjectChar">
    <w:name w:val="Comment Subject Char"/>
    <w:next w:val="CommentSubjectChar"/>
    <w:autoRedefine w:val="0"/>
    <w:hidden w:val="0"/>
    <w:qFormat w:val="0"/>
    <w:rPr>
      <w:b w:val="1"/>
      <w:bCs w:val="1"/>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RzEqXyEWD7cGUf4BVYUnifIunw==">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2020-08-16T17:14:00Z</dcterms:created>
  <dc:creator>rmcclend</dc:creator>
</cp:coreProperties>
</file>